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4B41" w14:textId="77777777" w:rsidR="00DC2B82" w:rsidRDefault="00DC2B82" w:rsidP="00424944">
      <w:pPr>
        <w:pStyle w:val="Ttulo1"/>
        <w:rPr>
          <w:rFonts w:ascii="Calibri" w:hAnsi="Calibri" w:cs="Calibri"/>
        </w:rPr>
      </w:pPr>
    </w:p>
    <w:p w14:paraId="1EF4F600" w14:textId="77777777" w:rsidR="009B1BFB" w:rsidRDefault="009B1BFB" w:rsidP="00424944">
      <w:pPr>
        <w:pStyle w:val="Ttulo1"/>
        <w:rPr>
          <w:rFonts w:ascii="Calibri" w:hAnsi="Calibri" w:cs="Calibri"/>
        </w:rPr>
      </w:pPr>
    </w:p>
    <w:p w14:paraId="368E1B5E" w14:textId="77777777" w:rsidR="009B1BFB" w:rsidRDefault="009B1BFB" w:rsidP="00424944">
      <w:pPr>
        <w:pStyle w:val="Ttulo1"/>
        <w:rPr>
          <w:rFonts w:ascii="Calibri" w:hAnsi="Calibri" w:cs="Calibri"/>
        </w:rPr>
      </w:pPr>
    </w:p>
    <w:p w14:paraId="04BCB5ED" w14:textId="77777777" w:rsidR="009B1BFB" w:rsidRDefault="009B1BFB" w:rsidP="00424944">
      <w:pPr>
        <w:pStyle w:val="Ttulo1"/>
        <w:rPr>
          <w:rFonts w:ascii="Calibri" w:hAnsi="Calibri" w:cs="Calibri"/>
        </w:rPr>
      </w:pPr>
    </w:p>
    <w:p w14:paraId="569BF13B" w14:textId="77777777" w:rsidR="00424944" w:rsidRPr="00FE7096" w:rsidRDefault="00424944" w:rsidP="00424944">
      <w:pPr>
        <w:pStyle w:val="Ttulo1"/>
        <w:rPr>
          <w:rFonts w:ascii="Calibri" w:hAnsi="Calibri" w:cs="Calibri"/>
        </w:rPr>
      </w:pPr>
      <w:r w:rsidRPr="00FE7096">
        <w:rPr>
          <w:rFonts w:ascii="Calibri" w:hAnsi="Calibri" w:cs="Calibri"/>
        </w:rPr>
        <w:t>CONCURSO DE LA FUNDACIÓN AGUSTÍN DE BETANCOURT</w:t>
      </w:r>
    </w:p>
    <w:p w14:paraId="37823DC0" w14:textId="77777777" w:rsidR="00424944" w:rsidRPr="00FE7096" w:rsidRDefault="00424944" w:rsidP="00424944">
      <w:pPr>
        <w:jc w:val="center"/>
        <w:rPr>
          <w:rFonts w:ascii="Calibri" w:hAnsi="Calibri" w:cs="Calibri"/>
          <w:b/>
          <w:sz w:val="28"/>
        </w:rPr>
      </w:pPr>
      <w:r w:rsidRPr="00FE7096">
        <w:rPr>
          <w:rFonts w:ascii="Calibri" w:hAnsi="Calibri" w:cs="Calibri"/>
          <w:b/>
          <w:sz w:val="28"/>
        </w:rPr>
        <w:t>PARA OTORGAR LAS BECAS CARLOS BRIÑIS GARCÍA-SUELTO DE COLABORACIÓN ENTRE ALUMNOS DE LOS TRES ÚLTIMOS CURSOS DE LA E.T.S.I. DE CAMINOS, CANALES Y PUERTOS</w:t>
      </w:r>
    </w:p>
    <w:p w14:paraId="1A87B602" w14:textId="701058F8" w:rsidR="00424944" w:rsidRDefault="00982C67" w:rsidP="00424944">
      <w:pPr>
        <w:jc w:val="center"/>
        <w:rPr>
          <w:rFonts w:ascii="Calibri" w:hAnsi="Calibri" w:cs="Calibri"/>
          <w:b/>
          <w:sz w:val="28"/>
          <w:lang w:val="en-GB"/>
        </w:rPr>
      </w:pPr>
      <w:r>
        <w:rPr>
          <w:rFonts w:ascii="Calibri" w:hAnsi="Calibri" w:cs="Calibri"/>
          <w:b/>
          <w:sz w:val="28"/>
          <w:lang w:val="en-GB"/>
        </w:rPr>
        <w:t xml:space="preserve">Año </w:t>
      </w:r>
      <w:proofErr w:type="spellStart"/>
      <w:r>
        <w:rPr>
          <w:rFonts w:ascii="Calibri" w:hAnsi="Calibri" w:cs="Calibri"/>
          <w:b/>
          <w:sz w:val="28"/>
          <w:lang w:val="en-GB"/>
        </w:rPr>
        <w:t>Académico</w:t>
      </w:r>
      <w:proofErr w:type="spellEnd"/>
      <w:r>
        <w:rPr>
          <w:rFonts w:ascii="Calibri" w:hAnsi="Calibri" w:cs="Calibri"/>
          <w:b/>
          <w:sz w:val="28"/>
          <w:lang w:val="en-GB"/>
        </w:rPr>
        <w:t xml:space="preserve"> 202</w:t>
      </w:r>
      <w:del w:id="0" w:author="Carmen Benavente" w:date="2025-09-10T13:03:00Z" w16du:dateUtc="2025-09-10T11:03:00Z">
        <w:r w:rsidR="004A74AC" w:rsidDel="005726BA">
          <w:rPr>
            <w:rFonts w:ascii="Calibri" w:hAnsi="Calibri" w:cs="Calibri"/>
            <w:b/>
            <w:sz w:val="28"/>
            <w:lang w:val="en-GB"/>
          </w:rPr>
          <w:delText>4</w:delText>
        </w:r>
      </w:del>
      <w:ins w:id="1" w:author="Carmen Benavente" w:date="2025-09-10T13:03:00Z" w16du:dateUtc="2025-09-10T11:03:00Z">
        <w:r w:rsidR="005726BA">
          <w:rPr>
            <w:rFonts w:ascii="Calibri" w:hAnsi="Calibri" w:cs="Calibri"/>
            <w:b/>
            <w:sz w:val="28"/>
            <w:lang w:val="en-GB"/>
          </w:rPr>
          <w:t>5</w:t>
        </w:r>
      </w:ins>
      <w:r>
        <w:rPr>
          <w:rFonts w:ascii="Calibri" w:hAnsi="Calibri" w:cs="Calibri"/>
          <w:b/>
          <w:sz w:val="28"/>
          <w:lang w:val="en-GB"/>
        </w:rPr>
        <w:t xml:space="preserve"> – 202</w:t>
      </w:r>
      <w:del w:id="2" w:author="Carmen Benavente" w:date="2025-09-10T13:03:00Z" w16du:dateUtc="2025-09-10T11:03:00Z">
        <w:r w:rsidR="004A74AC" w:rsidDel="005726BA">
          <w:rPr>
            <w:rFonts w:ascii="Calibri" w:hAnsi="Calibri" w:cs="Calibri"/>
            <w:b/>
            <w:sz w:val="28"/>
            <w:lang w:val="en-GB"/>
          </w:rPr>
          <w:delText>5</w:delText>
        </w:r>
      </w:del>
      <w:ins w:id="3" w:author="Carmen Benavente" w:date="2025-09-10T13:03:00Z" w16du:dateUtc="2025-09-10T11:03:00Z">
        <w:r w:rsidR="005726BA">
          <w:rPr>
            <w:rFonts w:ascii="Calibri" w:hAnsi="Calibri" w:cs="Calibri"/>
            <w:b/>
            <w:sz w:val="28"/>
            <w:lang w:val="en-GB"/>
          </w:rPr>
          <w:t>6</w:t>
        </w:r>
      </w:ins>
    </w:p>
    <w:p w14:paraId="635E3A99" w14:textId="77777777" w:rsidR="00DC2B82" w:rsidRPr="00FE7096" w:rsidRDefault="00DC2B82" w:rsidP="00424944">
      <w:pPr>
        <w:jc w:val="center"/>
        <w:rPr>
          <w:rFonts w:ascii="Calibri" w:hAnsi="Calibri" w:cs="Calibri"/>
          <w:b/>
          <w:sz w:val="28"/>
          <w:lang w:val="en-GB"/>
        </w:rPr>
      </w:pPr>
    </w:p>
    <w:p w14:paraId="30FAF18D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</w:rPr>
      </w:pPr>
    </w:p>
    <w:p w14:paraId="26116C44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  <w:r w:rsidRPr="00337C26">
        <w:rPr>
          <w:rFonts w:ascii="Calibri" w:hAnsi="Calibri" w:cs="Calibri"/>
          <w:b/>
          <w:sz w:val="28"/>
          <w:szCs w:val="20"/>
          <w:highlight w:val="lightGray"/>
        </w:rPr>
        <w:t>Formulario de solicitud</w:t>
      </w:r>
    </w:p>
    <w:p w14:paraId="05732F78" w14:textId="77777777" w:rsidR="00DC2B82" w:rsidRDefault="00DC2B82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</w:p>
    <w:p w14:paraId="2EF0BC00" w14:textId="77777777" w:rsidR="00444A85" w:rsidRDefault="00444A85" w:rsidP="00444A85">
      <w:pPr>
        <w:spacing w:line="240" w:lineRule="auto"/>
        <w:contextualSpacing/>
        <w:jc w:val="center"/>
        <w:rPr>
          <w:rFonts w:ascii="Calibri" w:hAnsi="Calibri" w:cs="Calibri"/>
          <w:b/>
          <w:sz w:val="28"/>
          <w:szCs w:val="20"/>
        </w:rPr>
      </w:pPr>
    </w:p>
    <w:p w14:paraId="646928AF" w14:textId="77777777" w:rsidR="00444A85" w:rsidRPr="00757BA4" w:rsidRDefault="00444A85" w:rsidP="00337C26">
      <w:pPr>
        <w:spacing w:line="240" w:lineRule="auto"/>
        <w:ind w:left="-142"/>
        <w:contextualSpacing/>
        <w:rPr>
          <w:rFonts w:ascii="Calibri" w:hAnsi="Calibri" w:cs="Calibri"/>
          <w:b/>
          <w:sz w:val="28"/>
          <w:szCs w:val="20"/>
        </w:rPr>
      </w:pPr>
      <w:r w:rsidRPr="00444A85">
        <w:rPr>
          <w:rFonts w:ascii="Calibri" w:hAnsi="Calibri" w:cs="Calibri"/>
          <w:b/>
          <w:sz w:val="24"/>
          <w:szCs w:val="24"/>
        </w:rPr>
        <w:t xml:space="preserve">Fecha de solicitud </w:t>
      </w:r>
      <w:sdt>
        <w:sdtPr>
          <w:rPr>
            <w:rFonts w:ascii="Calibri" w:hAnsi="Calibri" w:cs="Calibri"/>
            <w:b/>
            <w:sz w:val="28"/>
            <w:szCs w:val="20"/>
          </w:rPr>
          <w:id w:val="5805563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6857BE">
            <w:rPr>
              <w:rStyle w:val="Textodelmarcadordeposicin"/>
            </w:rPr>
            <w:t>Haga clic aquí o pulse para escribir una fecha.</w:t>
          </w:r>
        </w:sdtContent>
      </w:sdt>
    </w:p>
    <w:p w14:paraId="314AB5DD" w14:textId="77777777" w:rsidR="006F27FC" w:rsidRDefault="006F27FC"/>
    <w:p w14:paraId="1A2FB588" w14:textId="77777777" w:rsidR="00444A85" w:rsidRPr="00FE0BE6" w:rsidRDefault="00444A85" w:rsidP="00337C26">
      <w:pPr>
        <w:ind w:left="-142"/>
        <w:rPr>
          <w:b/>
          <w:u w:val="single"/>
        </w:rPr>
      </w:pPr>
      <w:r w:rsidRPr="00337C26">
        <w:rPr>
          <w:b/>
          <w:highlight w:val="lightGray"/>
          <w:u w:val="single"/>
        </w:rPr>
        <w:t>Datos de contacto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804"/>
      </w:tblGrid>
      <w:tr w:rsidR="00444A85" w14:paraId="18CDCF7F" w14:textId="77777777" w:rsidTr="00DC2B82">
        <w:tc>
          <w:tcPr>
            <w:tcW w:w="2269" w:type="dxa"/>
          </w:tcPr>
          <w:p w14:paraId="3353D881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Nombre y Apellidos</w:t>
            </w:r>
          </w:p>
        </w:tc>
        <w:sdt>
          <w:sdtPr>
            <w:id w:val="389489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32A5AC40" w14:textId="77777777" w:rsidR="00444A85" w:rsidRDefault="00437360" w:rsidP="00437360">
                <w:r w:rsidRPr="006857B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44A85" w14:paraId="1AA214F6" w14:textId="77777777" w:rsidTr="00DC2B82">
        <w:tc>
          <w:tcPr>
            <w:tcW w:w="2269" w:type="dxa"/>
          </w:tcPr>
          <w:p w14:paraId="2A9DF01D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Fecha de nacimiento</w:t>
            </w:r>
          </w:p>
        </w:tc>
        <w:sdt>
          <w:sdtPr>
            <w:id w:val="-870455326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</w:tcPr>
              <w:p w14:paraId="08114C20" w14:textId="77777777" w:rsidR="00444A85" w:rsidRDefault="00437360">
                <w:r w:rsidRPr="006857B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444A85" w14:paraId="0080627C" w14:textId="77777777" w:rsidTr="00DC2B82">
        <w:tc>
          <w:tcPr>
            <w:tcW w:w="2269" w:type="dxa"/>
          </w:tcPr>
          <w:p w14:paraId="570AD0B9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Domicilio</w:t>
            </w:r>
          </w:p>
        </w:tc>
        <w:sdt>
          <w:sdtPr>
            <w:id w:val="636230649"/>
            <w:placeholder>
              <w:docPart w:val="DefaultPlaceholder_-1854013440"/>
            </w:placeholder>
          </w:sdtPr>
          <w:sdtEndPr/>
          <w:sdtContent>
            <w:tc>
              <w:tcPr>
                <w:tcW w:w="6804" w:type="dxa"/>
              </w:tcPr>
              <w:sdt>
                <w:sdtPr>
                  <w:id w:val="-206586320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4F61B41" w14:textId="77777777" w:rsidR="00444A85" w:rsidRDefault="00437360">
                    <w:r w:rsidRPr="006857BE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444A85" w14:paraId="5B894C95" w14:textId="77777777" w:rsidTr="00DC2B82">
        <w:tc>
          <w:tcPr>
            <w:tcW w:w="2269" w:type="dxa"/>
          </w:tcPr>
          <w:p w14:paraId="584EE8AA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Teléfono</w:t>
            </w:r>
          </w:p>
        </w:tc>
        <w:sdt>
          <w:sdtPr>
            <w:id w:val="-292446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6640B5BF" w14:textId="77777777" w:rsidR="00444A85" w:rsidRDefault="00437360">
                <w:r w:rsidRPr="006857B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44A85" w14:paraId="332F7069" w14:textId="77777777" w:rsidTr="00DC2B82">
        <w:tc>
          <w:tcPr>
            <w:tcW w:w="2269" w:type="dxa"/>
          </w:tcPr>
          <w:p w14:paraId="3D4BD50F" w14:textId="77777777" w:rsidR="00444A85" w:rsidRPr="00FE0BE6" w:rsidRDefault="00444A85">
            <w:pPr>
              <w:rPr>
                <w:b/>
              </w:rPr>
            </w:pPr>
            <w:r w:rsidRPr="00FE0BE6">
              <w:rPr>
                <w:b/>
              </w:rPr>
              <w:t>E-mail</w:t>
            </w:r>
          </w:p>
        </w:tc>
        <w:tc>
          <w:tcPr>
            <w:tcW w:w="6804" w:type="dxa"/>
          </w:tcPr>
          <w:p w14:paraId="21396DA1" w14:textId="77777777" w:rsidR="00444A85" w:rsidRDefault="005726BA" w:rsidP="00437360">
            <w:pPr>
              <w:tabs>
                <w:tab w:val="left" w:pos="4960"/>
              </w:tabs>
            </w:pPr>
            <w:sdt>
              <w:sdtPr>
                <w:id w:val="-19786821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37360" w:rsidRPr="006857B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437360">
              <w:tab/>
            </w:r>
          </w:p>
        </w:tc>
      </w:tr>
    </w:tbl>
    <w:p w14:paraId="3DF84B74" w14:textId="77777777" w:rsidR="005C24AA" w:rsidRDefault="005C24AA"/>
    <w:p w14:paraId="79737CC6" w14:textId="77777777" w:rsidR="005C24AA" w:rsidRDefault="005C24AA"/>
    <w:p w14:paraId="5E86BDC0" w14:textId="77777777" w:rsidR="005C24AA" w:rsidRPr="00FE0BE6" w:rsidRDefault="005C24AA" w:rsidP="00337C26">
      <w:pPr>
        <w:ind w:left="-142"/>
        <w:rPr>
          <w:b/>
          <w:u w:val="single"/>
        </w:rPr>
      </w:pPr>
      <w:r w:rsidRPr="00337C26">
        <w:rPr>
          <w:b/>
          <w:highlight w:val="lightGray"/>
          <w:u w:val="single"/>
        </w:rPr>
        <w:t>Datos académicos:</w:t>
      </w:r>
    </w:p>
    <w:tbl>
      <w:tblPr>
        <w:tblStyle w:val="Tablaconcuadrcula"/>
        <w:tblW w:w="907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7650"/>
      </w:tblGrid>
      <w:tr w:rsidR="005C24AA" w14:paraId="1E97B768" w14:textId="77777777" w:rsidTr="00AA546F">
        <w:tc>
          <w:tcPr>
            <w:tcW w:w="1423" w:type="dxa"/>
          </w:tcPr>
          <w:p w14:paraId="722A5879" w14:textId="77777777" w:rsidR="005C24AA" w:rsidRDefault="00424944" w:rsidP="00424944">
            <w:r>
              <w:rPr>
                <w:b/>
              </w:rPr>
              <w:t>Curso</w:t>
            </w:r>
            <w:r w:rsidR="00FE0BE6">
              <w:rPr>
                <w:b/>
              </w:rPr>
              <w:t>:</w:t>
            </w:r>
            <w:r w:rsidR="005C24AA">
              <w:t xml:space="preserve"> </w:t>
            </w:r>
          </w:p>
        </w:tc>
        <w:tc>
          <w:tcPr>
            <w:tcW w:w="7650" w:type="dxa"/>
          </w:tcPr>
          <w:p w14:paraId="5D90FF1C" w14:textId="77777777" w:rsidR="005C24AA" w:rsidRDefault="005726BA" w:rsidP="00424944">
            <w:sdt>
              <w:sdtPr>
                <w:id w:val="137943910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57531857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424944" w:rsidRPr="006857BE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5C24AA" w14:paraId="7816744D" w14:textId="77777777" w:rsidTr="00AA546F">
        <w:tc>
          <w:tcPr>
            <w:tcW w:w="1423" w:type="dxa"/>
          </w:tcPr>
          <w:p w14:paraId="3D63C947" w14:textId="77777777" w:rsidR="00AA546F" w:rsidRDefault="00AA546F">
            <w:pPr>
              <w:rPr>
                <w:b/>
              </w:rPr>
            </w:pPr>
          </w:p>
          <w:p w14:paraId="382D80FC" w14:textId="77777777" w:rsidR="005C24AA" w:rsidRPr="00AA546F" w:rsidRDefault="00AA546F">
            <w:pPr>
              <w:rPr>
                <w:b/>
                <w:highlight w:val="yellow"/>
              </w:rPr>
            </w:pPr>
            <w:r w:rsidRPr="00AA546F">
              <w:rPr>
                <w:b/>
              </w:rPr>
              <w:t>Nota Media:</w:t>
            </w:r>
          </w:p>
        </w:tc>
        <w:tc>
          <w:tcPr>
            <w:tcW w:w="7650" w:type="dxa"/>
          </w:tcPr>
          <w:p w14:paraId="44BA155E" w14:textId="77777777" w:rsidR="00AA546F" w:rsidRDefault="00AA546F" w:rsidP="00AA546F">
            <w:pPr>
              <w:tabs>
                <w:tab w:val="left" w:pos="4640"/>
              </w:tabs>
            </w:pPr>
          </w:p>
          <w:p w14:paraId="31D29E7A" w14:textId="77777777" w:rsidR="005C24AA" w:rsidRDefault="005726BA" w:rsidP="00AA546F">
            <w:pPr>
              <w:tabs>
                <w:tab w:val="left" w:pos="4640"/>
              </w:tabs>
            </w:pPr>
            <w:sdt>
              <w:sdtPr>
                <w:id w:val="10274474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546F" w:rsidRPr="006857B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 w:rsidR="00AA546F">
              <w:tab/>
            </w:r>
          </w:p>
        </w:tc>
      </w:tr>
    </w:tbl>
    <w:p w14:paraId="1078A0D7" w14:textId="77777777" w:rsidR="004F4B71" w:rsidRDefault="004F4B71" w:rsidP="004F4B7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7EBF1D1C" w14:textId="77777777" w:rsidR="00424944" w:rsidRDefault="00424944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04CCC68B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3EE97047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1C852CF6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3C1A92B0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627A420D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0744DDF1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78032BA2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2CADD1D3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23575BC1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6967B541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4AA17D04" w14:textId="77777777" w:rsidR="00424944" w:rsidRDefault="00424944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3045ECB4" w14:textId="77777777" w:rsidR="00FE0BE6" w:rsidRDefault="00FE0BE6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  <w:r w:rsidRPr="00FE0BE6">
        <w:rPr>
          <w:b/>
          <w:i/>
          <w:sz w:val="18"/>
          <w:szCs w:val="18"/>
        </w:rPr>
        <w:t>Para su validación, el formulario deberá ser debidamente cumplimentado.</w:t>
      </w:r>
    </w:p>
    <w:p w14:paraId="05967E99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798378D0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43BEBD79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077792D1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114816D3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15A0474A" w14:textId="77777777" w:rsidR="00AA546F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40DBA2EC" w14:textId="77777777" w:rsidR="009B1BFB" w:rsidRDefault="009B1BFB" w:rsidP="00AA546F">
      <w:pPr>
        <w:pStyle w:val="Ttulo2"/>
        <w:jc w:val="center"/>
        <w:rPr>
          <w:rFonts w:ascii="Gill Sans MT" w:hAnsi="Gill Sans MT" w:cstheme="majorHAnsi"/>
          <w:b/>
          <w:color w:val="auto"/>
          <w:sz w:val="24"/>
          <w:szCs w:val="24"/>
        </w:rPr>
      </w:pPr>
    </w:p>
    <w:p w14:paraId="450604B0" w14:textId="77777777" w:rsidR="009B1BFB" w:rsidRDefault="009B1BFB" w:rsidP="00AA546F">
      <w:pPr>
        <w:pStyle w:val="Ttulo2"/>
        <w:jc w:val="center"/>
        <w:rPr>
          <w:rFonts w:ascii="Gill Sans MT" w:hAnsi="Gill Sans MT" w:cstheme="majorHAnsi"/>
          <w:b/>
          <w:color w:val="auto"/>
          <w:sz w:val="24"/>
          <w:szCs w:val="24"/>
        </w:rPr>
      </w:pPr>
    </w:p>
    <w:p w14:paraId="12EE9C52" w14:textId="77777777" w:rsidR="00AA546F" w:rsidRPr="00AA546F" w:rsidRDefault="00AA546F" w:rsidP="00AA546F">
      <w:pPr>
        <w:pStyle w:val="Ttulo2"/>
        <w:jc w:val="center"/>
        <w:rPr>
          <w:rFonts w:ascii="Gill Sans MT" w:hAnsi="Gill Sans MT" w:cstheme="majorHAnsi"/>
          <w:b/>
          <w:color w:val="auto"/>
          <w:sz w:val="24"/>
          <w:szCs w:val="24"/>
        </w:rPr>
      </w:pPr>
      <w:r w:rsidRPr="00AA546F">
        <w:rPr>
          <w:rFonts w:ascii="Gill Sans MT" w:hAnsi="Gill Sans MT" w:cstheme="majorHAnsi"/>
          <w:b/>
          <w:color w:val="auto"/>
          <w:sz w:val="24"/>
          <w:szCs w:val="24"/>
        </w:rPr>
        <w:t>Cláusula Informativa y Consentimiento para el Tratamiento de Datos</w:t>
      </w:r>
    </w:p>
    <w:p w14:paraId="66EFBB18" w14:textId="77777777" w:rsidR="00AA546F" w:rsidRPr="00AA546F" w:rsidRDefault="00AA546F" w:rsidP="00AA546F">
      <w:pPr>
        <w:pStyle w:val="Textoindependiente"/>
        <w:spacing w:before="2"/>
        <w:rPr>
          <w:rFonts w:asciiTheme="majorHAnsi" w:hAnsiTheme="majorHAnsi" w:cstheme="majorHAnsi"/>
          <w:b/>
          <w:sz w:val="22"/>
          <w:szCs w:val="22"/>
        </w:rPr>
      </w:pPr>
    </w:p>
    <w:p w14:paraId="15E98899" w14:textId="77777777" w:rsidR="00AA546F" w:rsidRPr="00AA546F" w:rsidRDefault="00AA546F" w:rsidP="00AA546F">
      <w:pPr>
        <w:pStyle w:val="Textoindependiente"/>
        <w:spacing w:before="1"/>
        <w:ind w:left="138" w:right="281"/>
        <w:jc w:val="both"/>
        <w:rPr>
          <w:rFonts w:cstheme="majorHAnsi"/>
        </w:rPr>
      </w:pPr>
      <w:r w:rsidRPr="00AA546F">
        <w:rPr>
          <w:rFonts w:cstheme="majorHAnsi"/>
        </w:rPr>
        <w:t>De acuerdo con el Reglamento General de Protección de Datos (UE) 2016/679 del Parlamento Europeo y del Consejo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de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27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de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abril</w:t>
      </w:r>
      <w:r w:rsidRPr="00AA546F">
        <w:rPr>
          <w:rFonts w:cstheme="majorHAnsi"/>
          <w:spacing w:val="-1"/>
        </w:rPr>
        <w:t xml:space="preserve"> </w:t>
      </w:r>
      <w:r w:rsidRPr="00AA546F">
        <w:rPr>
          <w:rFonts w:cstheme="majorHAnsi"/>
        </w:rPr>
        <w:t>de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2016,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procedemos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a</w:t>
      </w:r>
      <w:r w:rsidRPr="00AA546F">
        <w:rPr>
          <w:rFonts w:cstheme="majorHAnsi"/>
          <w:spacing w:val="-4"/>
        </w:rPr>
        <w:t xml:space="preserve"> </w:t>
      </w:r>
      <w:r w:rsidRPr="00AA546F">
        <w:rPr>
          <w:rFonts w:cstheme="majorHAnsi"/>
        </w:rPr>
        <w:t>proporcionarle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la</w:t>
      </w:r>
      <w:r w:rsidRPr="00AA546F">
        <w:rPr>
          <w:rFonts w:cstheme="majorHAnsi"/>
          <w:spacing w:val="-4"/>
        </w:rPr>
        <w:t xml:space="preserve"> </w:t>
      </w:r>
      <w:r w:rsidRPr="00AA546F">
        <w:rPr>
          <w:rFonts w:cstheme="majorHAnsi"/>
        </w:rPr>
        <w:t>información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básica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que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debe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conocer</w:t>
      </w:r>
      <w:r w:rsidRPr="00AA546F">
        <w:rPr>
          <w:rFonts w:cstheme="majorHAnsi"/>
          <w:spacing w:val="-2"/>
        </w:rPr>
        <w:t xml:space="preserve"> </w:t>
      </w:r>
      <w:r w:rsidRPr="00AA546F">
        <w:rPr>
          <w:rFonts w:cstheme="majorHAnsi"/>
        </w:rPr>
        <w:t>acerca del tratamiento de sus datos</w:t>
      </w:r>
      <w:r w:rsidRPr="00AA546F">
        <w:rPr>
          <w:rFonts w:cstheme="majorHAnsi"/>
          <w:spacing w:val="-3"/>
        </w:rPr>
        <w:t xml:space="preserve"> </w:t>
      </w:r>
      <w:r w:rsidRPr="00AA546F">
        <w:rPr>
          <w:rFonts w:cstheme="majorHAnsi"/>
        </w:rPr>
        <w:t>personales:</w:t>
      </w:r>
    </w:p>
    <w:p w14:paraId="3B2A193E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ind w:right="306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Responsable del tratamiento: Fundación Agustín de Betancourt, con C.I.F. nº G-28497048 y domicilio en E.T.S.I. de Caminos, Canales y Puertos, c/ Profesor Aranguren 3, 28040 Madrid, teléfono 915498691, y e-mail: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hyperlink r:id="rId7" w:history="1">
        <w:r w:rsidRPr="00AA546F">
          <w:rPr>
            <w:rStyle w:val="Hipervnculo"/>
            <w:rFonts w:cstheme="majorHAnsi"/>
            <w:sz w:val="20"/>
            <w:szCs w:val="20"/>
          </w:rPr>
          <w:t>administracion@fundacionabetancourt.org</w:t>
        </w:r>
      </w:hyperlink>
      <w:r>
        <w:rPr>
          <w:rFonts w:cstheme="majorHAnsi"/>
          <w:sz w:val="20"/>
          <w:szCs w:val="20"/>
        </w:rPr>
        <w:t>.</w:t>
      </w:r>
    </w:p>
    <w:p w14:paraId="59173A2F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9"/>
        <w:ind w:right="625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Finalidad del tratamiento: la gestión para la concesión de la ayuda solicitada y la comunicación de la ayuda otorgada, si</w:t>
      </w:r>
      <w:r w:rsidRPr="00AA546F">
        <w:rPr>
          <w:rFonts w:cstheme="majorHAnsi"/>
          <w:spacing w:val="-5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corresponde.</w:t>
      </w:r>
    </w:p>
    <w:p w14:paraId="6B201508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1"/>
        <w:ind w:hanging="361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Legitimación: consentimiento del titular de los datos/interés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legítimo.</w:t>
      </w:r>
    </w:p>
    <w:p w14:paraId="48D3CCB1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9"/>
        <w:ind w:right="263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Destinatarios: Comisión Evaluadora designada, usuarios de fentrecanalesibarra.es y seguidores en</w:t>
      </w:r>
      <w:r w:rsidRPr="00AA546F">
        <w:rPr>
          <w:rFonts w:cstheme="majorHAnsi"/>
          <w:spacing w:val="-36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redes sociales, y Administraciones y Organismos Públicos cuando así lo exija cualquier normativa</w:t>
      </w:r>
      <w:r w:rsidRPr="00AA546F">
        <w:rPr>
          <w:rFonts w:cstheme="majorHAnsi"/>
          <w:spacing w:val="-3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aplicable.</w:t>
      </w:r>
    </w:p>
    <w:p w14:paraId="006074A7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1"/>
        <w:ind w:hanging="361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Transferencias internacionales: La Fundación no realizará transferencias internacionales de</w:t>
      </w:r>
      <w:r w:rsidRPr="00AA546F">
        <w:rPr>
          <w:rFonts w:cstheme="majorHAnsi"/>
          <w:spacing w:val="-21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datos.</w:t>
      </w:r>
    </w:p>
    <w:p w14:paraId="0F67CFB0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0"/>
        <w:ind w:right="478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Plazo de conservación de los datos: Conservación únicamente durante el periodo de tiempo que sea razonablemente necesario y durante el tiempo que pudieran surgir responsabilidades derivadas del tratamiento, en cumplimiento con la normativa vigente en cada</w:t>
      </w:r>
      <w:r w:rsidRPr="00AA546F">
        <w:rPr>
          <w:rFonts w:cstheme="majorHAnsi"/>
          <w:spacing w:val="-11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momento.</w:t>
      </w:r>
    </w:p>
    <w:p w14:paraId="1C973C14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50"/>
        <w:ind w:right="238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z w:val="20"/>
          <w:szCs w:val="20"/>
        </w:rPr>
        <w:t>Ejercicio de derechos: Usted puede ejercer sus derechos de acceso, rectificación, supresión o derecho al olvido, limitación y oposición al tratamiento de la información que le concierne y también podrá solicitar la portabilidad de sus datos a otro responsable del tratamiento y revocar su consentimiento en cualquier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momento.</w:t>
      </w:r>
    </w:p>
    <w:p w14:paraId="70E88264" w14:textId="77777777" w:rsidR="00AA546F" w:rsidRPr="00AA546F" w:rsidRDefault="00AA546F" w:rsidP="00AA546F">
      <w:pPr>
        <w:pStyle w:val="Prrafodelista"/>
        <w:numPr>
          <w:ilvl w:val="0"/>
          <w:numId w:val="2"/>
        </w:numPr>
        <w:tabs>
          <w:tab w:val="left" w:pos="705"/>
          <w:tab w:val="left" w:pos="706"/>
        </w:tabs>
        <w:spacing w:before="48"/>
        <w:ind w:right="245"/>
        <w:jc w:val="both"/>
        <w:rPr>
          <w:rFonts w:cstheme="majorHAnsi"/>
          <w:sz w:val="20"/>
          <w:szCs w:val="20"/>
        </w:rPr>
      </w:pPr>
      <w:r w:rsidRPr="00AA546F">
        <w:rPr>
          <w:rFonts w:cstheme="majorHAnsi"/>
          <w:spacing w:val="-1"/>
          <w:w w:val="99"/>
          <w:sz w:val="20"/>
          <w:szCs w:val="20"/>
        </w:rPr>
        <w:t>Pa</w:t>
      </w:r>
      <w:r w:rsidRPr="00AA546F">
        <w:rPr>
          <w:rFonts w:cstheme="majorHAnsi"/>
          <w:spacing w:val="2"/>
          <w:w w:val="99"/>
          <w:sz w:val="20"/>
          <w:szCs w:val="20"/>
        </w:rPr>
        <w:t>r</w:t>
      </w:r>
      <w:r w:rsidRPr="00AA546F">
        <w:rPr>
          <w:rFonts w:cstheme="majorHAnsi"/>
          <w:w w:val="99"/>
          <w:sz w:val="20"/>
          <w:szCs w:val="20"/>
        </w:rPr>
        <w:t>a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ejer</w:t>
      </w:r>
      <w:r w:rsidRPr="00AA546F">
        <w:rPr>
          <w:rFonts w:cstheme="majorHAnsi"/>
          <w:spacing w:val="1"/>
          <w:w w:val="99"/>
          <w:sz w:val="20"/>
          <w:szCs w:val="20"/>
        </w:rPr>
        <w:t>c</w:t>
      </w:r>
      <w:r w:rsidRPr="00AA546F">
        <w:rPr>
          <w:rFonts w:cstheme="majorHAnsi"/>
          <w:spacing w:val="-1"/>
          <w:w w:val="99"/>
          <w:sz w:val="20"/>
          <w:szCs w:val="20"/>
        </w:rPr>
        <w:t>ita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lo</w:t>
      </w:r>
      <w:r w:rsidRPr="00AA546F">
        <w:rPr>
          <w:rFonts w:cstheme="majorHAnsi"/>
          <w:w w:val="99"/>
          <w:sz w:val="20"/>
          <w:szCs w:val="20"/>
        </w:rPr>
        <w:t>s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ci</w:t>
      </w:r>
      <w:r w:rsidRPr="00AA546F">
        <w:rPr>
          <w:rFonts w:cstheme="majorHAnsi"/>
          <w:spacing w:val="2"/>
          <w:w w:val="99"/>
          <w:sz w:val="20"/>
          <w:szCs w:val="20"/>
        </w:rPr>
        <w:t>t</w:t>
      </w:r>
      <w:r w:rsidRPr="00AA546F">
        <w:rPr>
          <w:rFonts w:cstheme="majorHAnsi"/>
          <w:spacing w:val="-1"/>
          <w:w w:val="99"/>
          <w:sz w:val="20"/>
          <w:szCs w:val="20"/>
        </w:rPr>
        <w:t>ad</w:t>
      </w:r>
      <w:r w:rsidRPr="00AA546F">
        <w:rPr>
          <w:rFonts w:cstheme="majorHAnsi"/>
          <w:w w:val="99"/>
          <w:sz w:val="20"/>
          <w:szCs w:val="20"/>
        </w:rPr>
        <w:t>os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>er</w:t>
      </w:r>
      <w:r w:rsidRPr="00AA546F">
        <w:rPr>
          <w:rFonts w:cstheme="majorHAnsi"/>
          <w:spacing w:val="2"/>
          <w:w w:val="99"/>
          <w:sz w:val="20"/>
          <w:szCs w:val="20"/>
        </w:rPr>
        <w:t>e</w:t>
      </w:r>
      <w:r w:rsidRPr="00AA546F">
        <w:rPr>
          <w:rFonts w:cstheme="majorHAnsi"/>
          <w:spacing w:val="-1"/>
          <w:w w:val="99"/>
          <w:sz w:val="20"/>
          <w:szCs w:val="20"/>
        </w:rPr>
        <w:t>c</w:t>
      </w:r>
      <w:r w:rsidRPr="00AA546F">
        <w:rPr>
          <w:rFonts w:cstheme="majorHAnsi"/>
          <w:spacing w:val="1"/>
          <w:w w:val="99"/>
          <w:sz w:val="20"/>
          <w:szCs w:val="20"/>
        </w:rPr>
        <w:t>h</w:t>
      </w:r>
      <w:r w:rsidRPr="00AA546F">
        <w:rPr>
          <w:rFonts w:cstheme="majorHAnsi"/>
          <w:w w:val="99"/>
          <w:sz w:val="20"/>
          <w:szCs w:val="20"/>
        </w:rPr>
        <w:t>os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de</w:t>
      </w:r>
      <w:r w:rsidRPr="00AA546F">
        <w:rPr>
          <w:rFonts w:cstheme="majorHAnsi"/>
          <w:spacing w:val="1"/>
          <w:w w:val="99"/>
          <w:sz w:val="20"/>
          <w:szCs w:val="20"/>
        </w:rPr>
        <w:t>b</w:t>
      </w:r>
      <w:r w:rsidRPr="00AA546F">
        <w:rPr>
          <w:rFonts w:cstheme="majorHAnsi"/>
          <w:w w:val="99"/>
          <w:sz w:val="20"/>
          <w:szCs w:val="20"/>
        </w:rPr>
        <w:t>e</w:t>
      </w:r>
      <w:r w:rsidRPr="00AA546F">
        <w:rPr>
          <w:rFonts w:cstheme="majorHAnsi"/>
          <w:spacing w:val="3"/>
          <w:w w:val="99"/>
          <w:sz w:val="20"/>
          <w:szCs w:val="20"/>
        </w:rPr>
        <w:t>r</w:t>
      </w:r>
      <w:r w:rsidRPr="00AA546F">
        <w:rPr>
          <w:rFonts w:cstheme="majorHAnsi"/>
          <w:w w:val="29"/>
          <w:sz w:val="20"/>
          <w:szCs w:val="20"/>
        </w:rPr>
        <w:t>á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o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1"/>
          <w:w w:val="99"/>
          <w:sz w:val="20"/>
          <w:szCs w:val="20"/>
        </w:rPr>
        <w:t>b</w:t>
      </w:r>
      <w:r w:rsidRPr="00AA546F">
        <w:rPr>
          <w:rFonts w:cstheme="majorHAnsi"/>
          <w:spacing w:val="-1"/>
          <w:w w:val="99"/>
          <w:sz w:val="20"/>
          <w:szCs w:val="20"/>
        </w:rPr>
        <w:t>ie</w:t>
      </w:r>
      <w:r w:rsidRPr="00AA546F">
        <w:rPr>
          <w:rFonts w:cstheme="majorHAnsi"/>
          <w:w w:val="99"/>
          <w:sz w:val="20"/>
          <w:szCs w:val="20"/>
        </w:rPr>
        <w:t>n</w:t>
      </w:r>
      <w:r w:rsidRPr="00AA546F">
        <w:rPr>
          <w:rFonts w:cstheme="majorHAnsi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c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>m</w:t>
      </w:r>
      <w:r w:rsidRPr="00AA546F">
        <w:rPr>
          <w:rFonts w:cstheme="majorHAnsi"/>
          <w:spacing w:val="1"/>
          <w:w w:val="99"/>
          <w:sz w:val="20"/>
          <w:szCs w:val="20"/>
        </w:rPr>
        <w:t>pl</w:t>
      </w:r>
      <w:r w:rsidRPr="00AA546F">
        <w:rPr>
          <w:rFonts w:cstheme="majorHAnsi"/>
          <w:spacing w:val="-1"/>
          <w:w w:val="99"/>
          <w:sz w:val="20"/>
          <w:szCs w:val="20"/>
        </w:rPr>
        <w:t>im</w:t>
      </w:r>
      <w:r w:rsidRPr="00AA546F">
        <w:rPr>
          <w:rFonts w:cstheme="majorHAnsi"/>
          <w:spacing w:val="2"/>
          <w:w w:val="99"/>
          <w:sz w:val="20"/>
          <w:szCs w:val="20"/>
        </w:rPr>
        <w:t>e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t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el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form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spacing w:val="-1"/>
          <w:w w:val="99"/>
          <w:sz w:val="20"/>
          <w:szCs w:val="20"/>
        </w:rPr>
        <w:t>l</w:t>
      </w:r>
      <w:r w:rsidRPr="00AA546F">
        <w:rPr>
          <w:rFonts w:cstheme="majorHAnsi"/>
          <w:spacing w:val="-2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rio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dis</w:t>
      </w:r>
      <w:r w:rsidRPr="00AA546F">
        <w:rPr>
          <w:rFonts w:cstheme="majorHAnsi"/>
          <w:w w:val="99"/>
          <w:sz w:val="20"/>
          <w:szCs w:val="20"/>
        </w:rPr>
        <w:t>po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i</w:t>
      </w:r>
      <w:r w:rsidRPr="00AA546F">
        <w:rPr>
          <w:rFonts w:cstheme="majorHAnsi"/>
          <w:w w:val="99"/>
          <w:sz w:val="20"/>
          <w:szCs w:val="20"/>
        </w:rPr>
        <w:t>b</w:t>
      </w:r>
      <w:r w:rsidRPr="00AA546F">
        <w:rPr>
          <w:rFonts w:cstheme="majorHAnsi"/>
          <w:spacing w:val="-1"/>
          <w:w w:val="99"/>
          <w:sz w:val="20"/>
          <w:szCs w:val="20"/>
        </w:rPr>
        <w:t>l</w:t>
      </w:r>
      <w:r w:rsidRPr="00AA546F">
        <w:rPr>
          <w:rFonts w:cstheme="majorHAnsi"/>
          <w:w w:val="99"/>
          <w:sz w:val="20"/>
          <w:szCs w:val="20"/>
        </w:rPr>
        <w:t>e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en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n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 xml:space="preserve">estra </w:t>
      </w:r>
      <w:r w:rsidRPr="00AA546F">
        <w:rPr>
          <w:rFonts w:cstheme="majorHAnsi"/>
          <w:sz w:val="20"/>
          <w:szCs w:val="20"/>
        </w:rPr>
        <w:t>página</w:t>
      </w:r>
      <w:r w:rsidRPr="00AA546F">
        <w:rPr>
          <w:rFonts w:cstheme="majorHAnsi"/>
          <w:spacing w:val="-6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web,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o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bien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dirigir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una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comunicación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por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escrito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a</w:t>
      </w:r>
      <w:r w:rsidRPr="00AA546F">
        <w:rPr>
          <w:rFonts w:cstheme="majorHAnsi"/>
          <w:spacing w:val="-5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Fundación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José</w:t>
      </w:r>
      <w:r w:rsidRPr="00AA546F">
        <w:rPr>
          <w:rFonts w:cstheme="majorHAnsi"/>
          <w:spacing w:val="-3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Entrecanales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Ibarra,</w:t>
      </w:r>
      <w:r w:rsidRPr="00AA546F">
        <w:rPr>
          <w:rFonts w:cstheme="majorHAnsi"/>
          <w:spacing w:val="-2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E.T.S.I.</w:t>
      </w:r>
      <w:r w:rsidRPr="00AA546F">
        <w:rPr>
          <w:rFonts w:cstheme="majorHAnsi"/>
          <w:spacing w:val="-4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 xml:space="preserve">de </w:t>
      </w:r>
      <w:r w:rsidRPr="00AA546F">
        <w:rPr>
          <w:rFonts w:cstheme="majorHAnsi"/>
          <w:w w:val="99"/>
          <w:sz w:val="20"/>
          <w:szCs w:val="20"/>
        </w:rPr>
        <w:t>Cam</w:t>
      </w:r>
      <w:r w:rsidRPr="00AA546F">
        <w:rPr>
          <w:rFonts w:cstheme="majorHAnsi"/>
          <w:spacing w:val="-1"/>
          <w:w w:val="99"/>
          <w:sz w:val="20"/>
          <w:szCs w:val="20"/>
        </w:rPr>
        <w:t>i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os,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C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ale</w:t>
      </w:r>
      <w:r w:rsidRPr="00AA546F">
        <w:rPr>
          <w:rFonts w:cstheme="majorHAnsi"/>
          <w:w w:val="99"/>
          <w:sz w:val="20"/>
          <w:szCs w:val="20"/>
        </w:rPr>
        <w:t>s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y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P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>ertos,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C/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-2"/>
          <w:w w:val="99"/>
          <w:sz w:val="20"/>
          <w:szCs w:val="20"/>
        </w:rPr>
        <w:t>P</w:t>
      </w:r>
      <w:r w:rsidRPr="00AA546F">
        <w:rPr>
          <w:rFonts w:cstheme="majorHAnsi"/>
          <w:w w:val="99"/>
          <w:sz w:val="20"/>
          <w:szCs w:val="20"/>
        </w:rPr>
        <w:t>rofesor</w:t>
      </w:r>
      <w:r w:rsidRPr="00AA546F">
        <w:rPr>
          <w:rFonts w:cstheme="majorHAnsi"/>
          <w:spacing w:val="2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g</w:t>
      </w:r>
      <w:r w:rsidRPr="00AA546F">
        <w:rPr>
          <w:rFonts w:cstheme="majorHAnsi"/>
          <w:spacing w:val="1"/>
          <w:w w:val="99"/>
          <w:sz w:val="20"/>
          <w:szCs w:val="20"/>
        </w:rPr>
        <w:t>u</w:t>
      </w:r>
      <w:r w:rsidRPr="00AA546F">
        <w:rPr>
          <w:rFonts w:cstheme="majorHAnsi"/>
          <w:w w:val="99"/>
          <w:sz w:val="20"/>
          <w:szCs w:val="20"/>
        </w:rPr>
        <w:t>re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s</w:t>
      </w:r>
      <w:r w:rsidRPr="00AA546F">
        <w:rPr>
          <w:rFonts w:cstheme="majorHAnsi"/>
          <w:spacing w:val="-1"/>
          <w:w w:val="99"/>
          <w:sz w:val="20"/>
          <w:szCs w:val="20"/>
        </w:rPr>
        <w:t>/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>e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M</w:t>
      </w:r>
      <w:r w:rsidRPr="00AA546F">
        <w:rPr>
          <w:rFonts w:cstheme="majorHAnsi"/>
          <w:spacing w:val="-1"/>
          <w:w w:val="99"/>
          <w:sz w:val="20"/>
          <w:szCs w:val="20"/>
        </w:rPr>
        <w:t>ad</w:t>
      </w:r>
      <w:r w:rsidRPr="00AA546F">
        <w:rPr>
          <w:rFonts w:cstheme="majorHAnsi"/>
          <w:w w:val="99"/>
          <w:sz w:val="20"/>
          <w:szCs w:val="20"/>
        </w:rPr>
        <w:t>r</w:t>
      </w:r>
      <w:r w:rsidRPr="00AA546F">
        <w:rPr>
          <w:rFonts w:cstheme="majorHAnsi"/>
          <w:spacing w:val="2"/>
          <w:w w:val="99"/>
          <w:sz w:val="20"/>
          <w:szCs w:val="20"/>
        </w:rPr>
        <w:t>i</w:t>
      </w:r>
      <w:r w:rsidRPr="00AA546F">
        <w:rPr>
          <w:rFonts w:cstheme="majorHAnsi"/>
          <w:spacing w:val="-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2"/>
          <w:w w:val="99"/>
          <w:sz w:val="20"/>
          <w:szCs w:val="20"/>
        </w:rPr>
        <w:t>C</w:t>
      </w:r>
      <w:r w:rsidRPr="00AA546F">
        <w:rPr>
          <w:rFonts w:cstheme="majorHAnsi"/>
          <w:spacing w:val="-1"/>
          <w:w w:val="99"/>
          <w:sz w:val="20"/>
          <w:szCs w:val="20"/>
        </w:rPr>
        <w:t>.</w:t>
      </w:r>
      <w:r w:rsidRPr="00AA546F">
        <w:rPr>
          <w:rFonts w:cstheme="majorHAnsi"/>
          <w:spacing w:val="-2"/>
          <w:w w:val="99"/>
          <w:sz w:val="20"/>
          <w:szCs w:val="20"/>
        </w:rPr>
        <w:t>P</w:t>
      </w:r>
      <w:r w:rsidRPr="00AA546F">
        <w:rPr>
          <w:rFonts w:cstheme="majorHAnsi"/>
          <w:w w:val="99"/>
          <w:sz w:val="20"/>
          <w:szCs w:val="20"/>
        </w:rPr>
        <w:t>.</w:t>
      </w:r>
      <w:r w:rsidRPr="00AA546F">
        <w:rPr>
          <w:rFonts w:cstheme="majorHAnsi"/>
          <w:spacing w:val="1"/>
          <w:sz w:val="20"/>
          <w:szCs w:val="20"/>
        </w:rPr>
        <w:t xml:space="preserve"> </w:t>
      </w:r>
      <w:r w:rsidRPr="00AA546F">
        <w:rPr>
          <w:rFonts w:cstheme="majorHAnsi"/>
          <w:w w:val="99"/>
          <w:sz w:val="20"/>
          <w:szCs w:val="20"/>
        </w:rPr>
        <w:t>2</w:t>
      </w:r>
      <w:r w:rsidRPr="00AA546F">
        <w:rPr>
          <w:rFonts w:cstheme="majorHAnsi"/>
          <w:spacing w:val="1"/>
          <w:w w:val="99"/>
          <w:sz w:val="20"/>
          <w:szCs w:val="20"/>
        </w:rPr>
        <w:t>8040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1"/>
          <w:w w:val="99"/>
          <w:sz w:val="20"/>
          <w:szCs w:val="20"/>
        </w:rPr>
        <w:t>E</w:t>
      </w:r>
      <w:r w:rsidRPr="00AA546F">
        <w:rPr>
          <w:rFonts w:cstheme="majorHAnsi"/>
          <w:w w:val="99"/>
          <w:sz w:val="20"/>
          <w:szCs w:val="20"/>
        </w:rPr>
        <w:t>s</w:t>
      </w:r>
      <w:r w:rsidRPr="00AA546F">
        <w:rPr>
          <w:rFonts w:cstheme="majorHAnsi"/>
          <w:spacing w:val="1"/>
          <w:w w:val="99"/>
          <w:sz w:val="20"/>
          <w:szCs w:val="20"/>
        </w:rPr>
        <w:t>p</w:t>
      </w:r>
      <w:r w:rsidRPr="00AA546F">
        <w:rPr>
          <w:rFonts w:cstheme="majorHAnsi"/>
          <w:spacing w:val="3"/>
          <w:w w:val="99"/>
          <w:sz w:val="20"/>
          <w:szCs w:val="20"/>
        </w:rPr>
        <w:t>a</w:t>
      </w:r>
      <w:r w:rsidRPr="00AA546F">
        <w:rPr>
          <w:rFonts w:cstheme="majorHAnsi"/>
          <w:w w:val="33"/>
          <w:sz w:val="20"/>
          <w:szCs w:val="20"/>
        </w:rPr>
        <w:t>n</w:t>
      </w:r>
      <w:r w:rsidRPr="00AA546F">
        <w:rPr>
          <w:rFonts w:cstheme="majorHAnsi"/>
          <w:spacing w:val="1"/>
          <w:w w:val="33"/>
          <w:sz w:val="20"/>
          <w:szCs w:val="20"/>
        </w:rPr>
        <w:t>̃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w w:val="99"/>
          <w:sz w:val="20"/>
          <w:szCs w:val="20"/>
        </w:rPr>
        <w:t>,</w:t>
      </w:r>
      <w:r w:rsidRPr="00AA546F">
        <w:rPr>
          <w:rFonts w:cstheme="majorHAnsi"/>
          <w:spacing w:val="-1"/>
          <w:sz w:val="20"/>
          <w:szCs w:val="20"/>
        </w:rPr>
        <w:t xml:space="preserve"> 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p</w:t>
      </w:r>
      <w:r w:rsidRPr="00AA546F">
        <w:rPr>
          <w:rFonts w:cstheme="majorHAnsi"/>
          <w:w w:val="99"/>
          <w:sz w:val="20"/>
          <w:szCs w:val="20"/>
        </w:rPr>
        <w:t>ort</w:t>
      </w:r>
      <w:r w:rsidRPr="00AA546F">
        <w:rPr>
          <w:rFonts w:cstheme="majorHAnsi"/>
          <w:spacing w:val="-1"/>
          <w:w w:val="99"/>
          <w:sz w:val="20"/>
          <w:szCs w:val="20"/>
        </w:rPr>
        <w:t>a</w:t>
      </w:r>
      <w:r w:rsidRPr="00AA546F">
        <w:rPr>
          <w:rFonts w:cstheme="majorHAnsi"/>
          <w:spacing w:val="1"/>
          <w:w w:val="99"/>
          <w:sz w:val="20"/>
          <w:szCs w:val="20"/>
        </w:rPr>
        <w:t>n</w:t>
      </w:r>
      <w:r w:rsidRPr="00AA546F">
        <w:rPr>
          <w:rFonts w:cstheme="majorHAnsi"/>
          <w:spacing w:val="-1"/>
          <w:w w:val="99"/>
          <w:sz w:val="20"/>
          <w:szCs w:val="20"/>
        </w:rPr>
        <w:t>d</w:t>
      </w:r>
      <w:r w:rsidRPr="00AA546F">
        <w:rPr>
          <w:rFonts w:cstheme="majorHAnsi"/>
          <w:w w:val="99"/>
          <w:sz w:val="20"/>
          <w:szCs w:val="20"/>
        </w:rPr>
        <w:t xml:space="preserve">o </w:t>
      </w:r>
      <w:r w:rsidRPr="00AA546F">
        <w:rPr>
          <w:rFonts w:cstheme="majorHAnsi"/>
          <w:sz w:val="20"/>
          <w:szCs w:val="20"/>
        </w:rPr>
        <w:t>fotocopia de su D.N.I. o documento equivalente e identificando el derecho que se</w:t>
      </w:r>
      <w:r w:rsidRPr="00AA546F">
        <w:rPr>
          <w:rFonts w:cstheme="majorHAnsi"/>
          <w:spacing w:val="-19"/>
          <w:sz w:val="20"/>
          <w:szCs w:val="20"/>
        </w:rPr>
        <w:t xml:space="preserve"> </w:t>
      </w:r>
      <w:r w:rsidRPr="00AA546F">
        <w:rPr>
          <w:rFonts w:cstheme="majorHAnsi"/>
          <w:sz w:val="20"/>
          <w:szCs w:val="20"/>
        </w:rPr>
        <w:t>solicita.</w:t>
      </w:r>
    </w:p>
    <w:p w14:paraId="22DF3269" w14:textId="77777777" w:rsidR="00AA546F" w:rsidRPr="00AA546F" w:rsidRDefault="00AA546F" w:rsidP="00AA546F">
      <w:pPr>
        <w:pStyle w:val="Textoindependiente"/>
        <w:spacing w:before="7"/>
        <w:jc w:val="both"/>
        <w:rPr>
          <w:rFonts w:cstheme="majorHAnsi"/>
        </w:rPr>
      </w:pPr>
    </w:p>
    <w:p w14:paraId="679DB830" w14:textId="77777777" w:rsidR="00AA546F" w:rsidRPr="00AA546F" w:rsidRDefault="00AA546F" w:rsidP="00AA546F">
      <w:pPr>
        <w:pStyle w:val="Textoindependiente"/>
        <w:ind w:left="138"/>
        <w:jc w:val="both"/>
        <w:rPr>
          <w:rFonts w:cstheme="majorHAnsi"/>
        </w:rPr>
      </w:pPr>
      <w:r w:rsidRPr="00AA546F">
        <w:rPr>
          <w:rFonts w:cstheme="majorHAnsi"/>
        </w:rPr>
        <w:t>Usted tendrá, asimismo, el derecho a presentar una reclamación ante la Agencia Española de Protección de Datos, cuando considere que ha habido un tratamiento ilícito respecto de sus datos personales.</w:t>
      </w:r>
    </w:p>
    <w:p w14:paraId="28B005AC" w14:textId="77777777" w:rsidR="00AA546F" w:rsidRPr="00AA546F" w:rsidRDefault="00AA546F" w:rsidP="00AA546F">
      <w:pPr>
        <w:pStyle w:val="Textoindependiente"/>
        <w:spacing w:before="5"/>
        <w:jc w:val="both"/>
        <w:rPr>
          <w:rFonts w:cstheme="majorHAnsi"/>
        </w:rPr>
      </w:pPr>
    </w:p>
    <w:p w14:paraId="03D6511C" w14:textId="77777777" w:rsidR="00AA546F" w:rsidRPr="00AA546F" w:rsidRDefault="00AA546F" w:rsidP="00AA546F">
      <w:pPr>
        <w:pStyle w:val="Textoindependiente"/>
        <w:spacing w:before="99"/>
        <w:ind w:left="138"/>
        <w:jc w:val="both"/>
        <w:rPr>
          <w:rFonts w:cstheme="majorHAnsi"/>
        </w:rPr>
      </w:pPr>
      <w:r w:rsidRPr="00AA546F">
        <w:rPr>
          <w:rFonts w:cstheme="majorHAnsi"/>
        </w:rPr>
        <w:t>Le rogamos nos haga constar su consentimiento explícito para el tratamiento de sus datos con las finalidades indicadas haciendo clic aquí:</w:t>
      </w:r>
    </w:p>
    <w:p w14:paraId="4FF2466F" w14:textId="77777777" w:rsidR="00AA546F" w:rsidRPr="00AA546F" w:rsidRDefault="00AA546F" w:rsidP="00AA546F">
      <w:pPr>
        <w:pStyle w:val="Textoindependiente"/>
        <w:spacing w:before="6"/>
        <w:jc w:val="both"/>
        <w:rPr>
          <w:rFonts w:asciiTheme="majorHAnsi" w:hAnsiTheme="majorHAnsi" w:cstheme="majorHAnsi"/>
          <w:sz w:val="22"/>
          <w:szCs w:val="22"/>
        </w:rPr>
      </w:pPr>
    </w:p>
    <w:p w14:paraId="1C84F10F" w14:textId="77777777" w:rsidR="00AA546F" w:rsidRPr="00AA546F" w:rsidRDefault="005726BA" w:rsidP="00AA546F">
      <w:pPr>
        <w:pStyle w:val="Ttulo3"/>
        <w:keepNext w:val="0"/>
        <w:keepLines w:val="0"/>
        <w:widowControl w:val="0"/>
        <w:tabs>
          <w:tab w:val="left" w:pos="367"/>
        </w:tabs>
        <w:autoSpaceDE w:val="0"/>
        <w:autoSpaceDN w:val="0"/>
        <w:spacing w:before="0" w:line="237" w:lineRule="auto"/>
        <w:ind w:left="142" w:right="207"/>
        <w:rPr>
          <w:rFonts w:ascii="Gill Sans MT" w:hAnsi="Gill Sans MT" w:cstheme="majorHAnsi"/>
          <w:b/>
          <w:color w:val="auto"/>
        </w:rPr>
      </w:pPr>
      <w:sdt>
        <w:sdtPr>
          <w:rPr>
            <w:rFonts w:ascii="Gill Sans MT" w:hAnsi="Gill Sans MT" w:cstheme="majorHAnsi"/>
            <w:b/>
            <w:color w:val="auto"/>
          </w:rPr>
          <w:id w:val="-59000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6F" w:rsidRPr="00AA546F">
            <w:rPr>
              <w:rFonts w:ascii="Segoe UI Symbol" w:eastAsia="MS Gothic" w:hAnsi="Segoe UI Symbol" w:cs="Segoe UI Symbol"/>
              <w:b/>
              <w:color w:val="auto"/>
            </w:rPr>
            <w:t>☐</w:t>
          </w:r>
        </w:sdtContent>
      </w:sdt>
      <w:r w:rsidR="00AA546F" w:rsidRPr="00AA546F">
        <w:rPr>
          <w:rFonts w:ascii="Gill Sans MT" w:hAnsi="Gill Sans MT" w:cstheme="majorHAnsi"/>
          <w:b/>
          <w:color w:val="auto"/>
        </w:rPr>
        <w:tab/>
      </w:r>
      <w:r w:rsidR="00AA546F" w:rsidRPr="00AA546F">
        <w:rPr>
          <w:rFonts w:ascii="Gill Sans MT" w:hAnsi="Gill Sans MT" w:cstheme="majorHAnsi"/>
          <w:b/>
          <w:color w:val="auto"/>
        </w:rPr>
        <w:tab/>
        <w:t>Acepto y doy mi consentimiento expreso para el tratamiento de mis datos para las finalidades que me</w:t>
      </w:r>
      <w:r w:rsidR="00AA546F" w:rsidRPr="00AA546F">
        <w:rPr>
          <w:rFonts w:ascii="Gill Sans MT" w:hAnsi="Gill Sans MT" w:cstheme="majorHAnsi"/>
          <w:b/>
          <w:color w:val="auto"/>
          <w:spacing w:val="-3"/>
        </w:rPr>
        <w:t xml:space="preserve"> </w:t>
      </w:r>
      <w:r w:rsidR="00AA546F" w:rsidRPr="00AA546F">
        <w:rPr>
          <w:rFonts w:ascii="Gill Sans MT" w:hAnsi="Gill Sans MT" w:cstheme="majorHAnsi"/>
          <w:b/>
          <w:color w:val="auto"/>
        </w:rPr>
        <w:t>indican.</w:t>
      </w:r>
    </w:p>
    <w:p w14:paraId="33209308" w14:textId="77777777" w:rsidR="00AA546F" w:rsidRPr="00FE0BE6" w:rsidRDefault="00AA546F" w:rsidP="00FE0BE6">
      <w:pPr>
        <w:spacing w:line="240" w:lineRule="auto"/>
        <w:contextualSpacing/>
        <w:jc w:val="center"/>
        <w:rPr>
          <w:b/>
          <w:i/>
          <w:sz w:val="18"/>
          <w:szCs w:val="18"/>
        </w:rPr>
      </w:pPr>
    </w:p>
    <w:p w14:paraId="03B577CC" w14:textId="77777777" w:rsidR="00FE0BE6" w:rsidRDefault="00337C26" w:rsidP="00337C26">
      <w:pPr>
        <w:tabs>
          <w:tab w:val="left" w:pos="17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5BBF0879" w14:textId="77777777" w:rsidR="0035477B" w:rsidRDefault="0035477B" w:rsidP="00337C26">
      <w:pPr>
        <w:tabs>
          <w:tab w:val="left" w:pos="1710"/>
        </w:tabs>
        <w:rPr>
          <w:sz w:val="18"/>
          <w:szCs w:val="18"/>
        </w:rPr>
      </w:pPr>
    </w:p>
    <w:p w14:paraId="1C42B05D" w14:textId="6636E8E5" w:rsidR="0035477B" w:rsidRPr="00337C26" w:rsidRDefault="0035477B" w:rsidP="0035477B">
      <w:pPr>
        <w:tabs>
          <w:tab w:val="left" w:pos="17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Fecha y Firma del solicitante</w:t>
      </w:r>
    </w:p>
    <w:sectPr w:rsidR="0035477B" w:rsidRPr="00337C26" w:rsidSect="00337C26">
      <w:headerReference w:type="default" r:id="rId8"/>
      <w:footerReference w:type="default" r:id="rId9"/>
      <w:pgSz w:w="11906" w:h="16838"/>
      <w:pgMar w:top="1135" w:right="1701" w:bottom="1134" w:left="1701" w:header="284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7DC6" w14:textId="77777777" w:rsidR="00DF1600" w:rsidRDefault="00DF1600" w:rsidP="00444A85">
      <w:pPr>
        <w:spacing w:after="0" w:line="240" w:lineRule="auto"/>
      </w:pPr>
      <w:r>
        <w:separator/>
      </w:r>
    </w:p>
  </w:endnote>
  <w:endnote w:type="continuationSeparator" w:id="0">
    <w:p w14:paraId="725916FE" w14:textId="77777777" w:rsidR="00DF1600" w:rsidRDefault="00DF1600" w:rsidP="0044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68DAC" w14:textId="77777777" w:rsidR="00337C26" w:rsidRPr="00F24C2F" w:rsidRDefault="00337C26" w:rsidP="00337C26">
    <w:pPr>
      <w:pStyle w:val="Piedepgina"/>
      <w:jc w:val="center"/>
      <w:rPr>
        <w:sz w:val="16"/>
        <w:szCs w:val="16"/>
      </w:rPr>
    </w:pP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 w:rsidRPr="00F24C2F">
      <w:rPr>
        <w:sz w:val="16"/>
        <w:szCs w:val="16"/>
      </w:rPr>
      <w:t>Fundación Agustín de Betancourt</w:t>
    </w:r>
  </w:p>
  <w:p w14:paraId="6345B129" w14:textId="77777777" w:rsidR="00337C26" w:rsidRPr="00F24C2F" w:rsidRDefault="00337C26" w:rsidP="00337C26">
    <w:pPr>
      <w:pStyle w:val="Piedepgina"/>
      <w:jc w:val="center"/>
      <w:rPr>
        <w:sz w:val="16"/>
        <w:szCs w:val="16"/>
      </w:rPr>
    </w:pPr>
    <w:r w:rsidRPr="00F24C2F">
      <w:rPr>
        <w:sz w:val="16"/>
        <w:szCs w:val="16"/>
      </w:rPr>
      <w:t>E.T.S.I. Caminos, Canales y Puertos – C/ Profesor Aranguren, nº 3 – 28040 Madrid</w:t>
    </w:r>
  </w:p>
  <w:p w14:paraId="03AA5C26" w14:textId="4DC9759E" w:rsidR="00337C26" w:rsidRPr="00F24C2F" w:rsidRDefault="00337C26" w:rsidP="00337C26">
    <w:pPr>
      <w:pStyle w:val="Piedepgina"/>
      <w:jc w:val="center"/>
      <w:rPr>
        <w:sz w:val="16"/>
        <w:szCs w:val="16"/>
      </w:rPr>
    </w:pPr>
    <w:r w:rsidRPr="00F24C2F">
      <w:rPr>
        <w:sz w:val="16"/>
        <w:szCs w:val="16"/>
      </w:rPr>
      <w:t xml:space="preserve">+ 34 </w:t>
    </w:r>
    <w:r w:rsidR="004A74AC">
      <w:rPr>
        <w:sz w:val="16"/>
        <w:szCs w:val="16"/>
      </w:rPr>
      <w:t>666-74-60-88</w:t>
    </w:r>
    <w:r w:rsidRPr="00F24C2F">
      <w:rPr>
        <w:sz w:val="16"/>
        <w:szCs w:val="16"/>
      </w:rPr>
      <w:t xml:space="preserve"> – administracion@fundacionabetancourt.org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7113" w14:textId="77777777" w:rsidR="00DF1600" w:rsidRDefault="00DF1600" w:rsidP="00444A85">
      <w:pPr>
        <w:spacing w:after="0" w:line="240" w:lineRule="auto"/>
      </w:pPr>
      <w:r>
        <w:separator/>
      </w:r>
    </w:p>
  </w:footnote>
  <w:footnote w:type="continuationSeparator" w:id="0">
    <w:p w14:paraId="37ABA148" w14:textId="77777777" w:rsidR="00DF1600" w:rsidRDefault="00DF1600" w:rsidP="0044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CCA7" w14:textId="77777777" w:rsidR="00444A85" w:rsidRDefault="009B1BFB" w:rsidP="00444A85">
    <w:r w:rsidRPr="003F368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1E832AF" wp14:editId="43ED0511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2543175" cy="1047750"/>
          <wp:effectExtent l="0" t="0" r="9525" b="0"/>
          <wp:wrapNone/>
          <wp:docPr id="4" name="Imagen 4" descr="P:\NUEVO LOGO F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NUEVO LOGO F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A85">
      <w:tab/>
    </w:r>
  </w:p>
  <w:p w14:paraId="297CE774" w14:textId="77777777" w:rsidR="00444A85" w:rsidRDefault="00444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A0590"/>
    <w:multiLevelType w:val="hybridMultilevel"/>
    <w:tmpl w:val="177C5FEC"/>
    <w:lvl w:ilvl="0" w:tplc="45ECF6C8">
      <w:numFmt w:val="bullet"/>
      <w:lvlText w:val="☐"/>
      <w:lvlJc w:val="left"/>
      <w:pPr>
        <w:ind w:left="138" w:hanging="228"/>
      </w:pPr>
      <w:rPr>
        <w:rFonts w:ascii="Segoe UI Symbol" w:eastAsia="Segoe UI Symbol" w:hAnsi="Segoe UI Symbol" w:cs="Segoe UI Symbol" w:hint="default"/>
        <w:b/>
        <w:bCs/>
        <w:w w:val="99"/>
        <w:sz w:val="20"/>
        <w:szCs w:val="20"/>
        <w:lang w:val="es-ES" w:eastAsia="es-ES" w:bidi="es-ES"/>
      </w:rPr>
    </w:lvl>
    <w:lvl w:ilvl="1" w:tplc="DEE24454">
      <w:numFmt w:val="bullet"/>
      <w:lvlText w:val="•"/>
      <w:lvlJc w:val="left"/>
      <w:pPr>
        <w:ind w:left="1060" w:hanging="228"/>
      </w:pPr>
      <w:rPr>
        <w:rFonts w:hint="default"/>
        <w:lang w:val="es-ES" w:eastAsia="es-ES" w:bidi="es-ES"/>
      </w:rPr>
    </w:lvl>
    <w:lvl w:ilvl="2" w:tplc="A48E47F6">
      <w:numFmt w:val="bullet"/>
      <w:lvlText w:val="•"/>
      <w:lvlJc w:val="left"/>
      <w:pPr>
        <w:ind w:left="1981" w:hanging="228"/>
      </w:pPr>
      <w:rPr>
        <w:rFonts w:hint="default"/>
        <w:lang w:val="es-ES" w:eastAsia="es-ES" w:bidi="es-ES"/>
      </w:rPr>
    </w:lvl>
    <w:lvl w:ilvl="3" w:tplc="1CE00DE8">
      <w:numFmt w:val="bullet"/>
      <w:lvlText w:val="•"/>
      <w:lvlJc w:val="left"/>
      <w:pPr>
        <w:ind w:left="2901" w:hanging="228"/>
      </w:pPr>
      <w:rPr>
        <w:rFonts w:hint="default"/>
        <w:lang w:val="es-ES" w:eastAsia="es-ES" w:bidi="es-ES"/>
      </w:rPr>
    </w:lvl>
    <w:lvl w:ilvl="4" w:tplc="DB18AE8C">
      <w:numFmt w:val="bullet"/>
      <w:lvlText w:val="•"/>
      <w:lvlJc w:val="left"/>
      <w:pPr>
        <w:ind w:left="3822" w:hanging="228"/>
      </w:pPr>
      <w:rPr>
        <w:rFonts w:hint="default"/>
        <w:lang w:val="es-ES" w:eastAsia="es-ES" w:bidi="es-ES"/>
      </w:rPr>
    </w:lvl>
    <w:lvl w:ilvl="5" w:tplc="B87AB218">
      <w:numFmt w:val="bullet"/>
      <w:lvlText w:val="•"/>
      <w:lvlJc w:val="left"/>
      <w:pPr>
        <w:ind w:left="4743" w:hanging="228"/>
      </w:pPr>
      <w:rPr>
        <w:rFonts w:hint="default"/>
        <w:lang w:val="es-ES" w:eastAsia="es-ES" w:bidi="es-ES"/>
      </w:rPr>
    </w:lvl>
    <w:lvl w:ilvl="6" w:tplc="ED128B3C">
      <w:numFmt w:val="bullet"/>
      <w:lvlText w:val="•"/>
      <w:lvlJc w:val="left"/>
      <w:pPr>
        <w:ind w:left="5663" w:hanging="228"/>
      </w:pPr>
      <w:rPr>
        <w:rFonts w:hint="default"/>
        <w:lang w:val="es-ES" w:eastAsia="es-ES" w:bidi="es-ES"/>
      </w:rPr>
    </w:lvl>
    <w:lvl w:ilvl="7" w:tplc="22B24F70">
      <w:numFmt w:val="bullet"/>
      <w:lvlText w:val="•"/>
      <w:lvlJc w:val="left"/>
      <w:pPr>
        <w:ind w:left="6584" w:hanging="228"/>
      </w:pPr>
      <w:rPr>
        <w:rFonts w:hint="default"/>
        <w:lang w:val="es-ES" w:eastAsia="es-ES" w:bidi="es-ES"/>
      </w:rPr>
    </w:lvl>
    <w:lvl w:ilvl="8" w:tplc="E7788834">
      <w:numFmt w:val="bullet"/>
      <w:lvlText w:val="•"/>
      <w:lvlJc w:val="left"/>
      <w:pPr>
        <w:ind w:left="7505" w:hanging="228"/>
      </w:pPr>
      <w:rPr>
        <w:rFonts w:hint="default"/>
        <w:lang w:val="es-ES" w:eastAsia="es-ES" w:bidi="es-ES"/>
      </w:rPr>
    </w:lvl>
  </w:abstractNum>
  <w:abstractNum w:abstractNumId="1" w15:restartNumberingAfterBreak="0">
    <w:nsid w:val="5FDC40C0"/>
    <w:multiLevelType w:val="hybridMultilevel"/>
    <w:tmpl w:val="AE16253C"/>
    <w:lvl w:ilvl="0" w:tplc="DD688CB6">
      <w:numFmt w:val="bullet"/>
      <w:lvlText w:val=""/>
      <w:lvlJc w:val="left"/>
      <w:pPr>
        <w:ind w:left="70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BB6A62F6">
      <w:numFmt w:val="bullet"/>
      <w:lvlText w:val="•"/>
      <w:lvlJc w:val="left"/>
      <w:pPr>
        <w:ind w:left="1564" w:hanging="360"/>
      </w:pPr>
      <w:rPr>
        <w:rFonts w:hint="default"/>
        <w:lang w:val="es-ES" w:eastAsia="es-ES" w:bidi="es-ES"/>
      </w:rPr>
    </w:lvl>
    <w:lvl w:ilvl="2" w:tplc="DB223578">
      <w:numFmt w:val="bullet"/>
      <w:lvlText w:val="•"/>
      <w:lvlJc w:val="left"/>
      <w:pPr>
        <w:ind w:left="2429" w:hanging="360"/>
      </w:pPr>
      <w:rPr>
        <w:rFonts w:hint="default"/>
        <w:lang w:val="es-ES" w:eastAsia="es-ES" w:bidi="es-ES"/>
      </w:rPr>
    </w:lvl>
    <w:lvl w:ilvl="3" w:tplc="BAD2A446">
      <w:numFmt w:val="bullet"/>
      <w:lvlText w:val="•"/>
      <w:lvlJc w:val="left"/>
      <w:pPr>
        <w:ind w:left="3293" w:hanging="360"/>
      </w:pPr>
      <w:rPr>
        <w:rFonts w:hint="default"/>
        <w:lang w:val="es-ES" w:eastAsia="es-ES" w:bidi="es-ES"/>
      </w:rPr>
    </w:lvl>
    <w:lvl w:ilvl="4" w:tplc="B8D8D342">
      <w:numFmt w:val="bullet"/>
      <w:lvlText w:val="•"/>
      <w:lvlJc w:val="left"/>
      <w:pPr>
        <w:ind w:left="4158" w:hanging="360"/>
      </w:pPr>
      <w:rPr>
        <w:rFonts w:hint="default"/>
        <w:lang w:val="es-ES" w:eastAsia="es-ES" w:bidi="es-ES"/>
      </w:rPr>
    </w:lvl>
    <w:lvl w:ilvl="5" w:tplc="44C6E606">
      <w:numFmt w:val="bullet"/>
      <w:lvlText w:val="•"/>
      <w:lvlJc w:val="left"/>
      <w:pPr>
        <w:ind w:left="5023" w:hanging="360"/>
      </w:pPr>
      <w:rPr>
        <w:rFonts w:hint="default"/>
        <w:lang w:val="es-ES" w:eastAsia="es-ES" w:bidi="es-ES"/>
      </w:rPr>
    </w:lvl>
    <w:lvl w:ilvl="6" w:tplc="2D7C6314">
      <w:numFmt w:val="bullet"/>
      <w:lvlText w:val="•"/>
      <w:lvlJc w:val="left"/>
      <w:pPr>
        <w:ind w:left="5887" w:hanging="360"/>
      </w:pPr>
      <w:rPr>
        <w:rFonts w:hint="default"/>
        <w:lang w:val="es-ES" w:eastAsia="es-ES" w:bidi="es-ES"/>
      </w:rPr>
    </w:lvl>
    <w:lvl w:ilvl="7" w:tplc="5906BB62">
      <w:numFmt w:val="bullet"/>
      <w:lvlText w:val="•"/>
      <w:lvlJc w:val="left"/>
      <w:pPr>
        <w:ind w:left="6752" w:hanging="360"/>
      </w:pPr>
      <w:rPr>
        <w:rFonts w:hint="default"/>
        <w:lang w:val="es-ES" w:eastAsia="es-ES" w:bidi="es-ES"/>
      </w:rPr>
    </w:lvl>
    <w:lvl w:ilvl="8" w:tplc="23D88668">
      <w:numFmt w:val="bullet"/>
      <w:lvlText w:val="•"/>
      <w:lvlJc w:val="left"/>
      <w:pPr>
        <w:ind w:left="7617" w:hanging="360"/>
      </w:pPr>
      <w:rPr>
        <w:rFonts w:hint="default"/>
        <w:lang w:val="es-ES" w:eastAsia="es-ES" w:bidi="es-ES"/>
      </w:rPr>
    </w:lvl>
  </w:abstractNum>
  <w:num w:numId="1" w16cid:durableId="1221865671">
    <w:abstractNumId w:val="0"/>
  </w:num>
  <w:num w:numId="2" w16cid:durableId="152174756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men Benavente">
    <w15:presenceInfo w15:providerId="None" w15:userId="Carmen Benav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trackRevisions/>
  <w:documentProtection w:edit="forms" w:enforcement="1" w:cryptProviderType="rsaAES" w:cryptAlgorithmClass="hash" w:cryptAlgorithmType="typeAny" w:cryptAlgorithmSid="14" w:cryptSpinCount="100000" w:hash="4Pbdx/cwRETT65Ndxrm/0g5lHoItv5VUROZGfZuWXRz+nDZP/g/PPZ4l0e6l//vUHd9f9/GixG4gfRGf6v1U3Q==" w:salt="aRzK/W+XAOtbEpWPr61PX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85"/>
    <w:rsid w:val="001F05E6"/>
    <w:rsid w:val="001F7CEA"/>
    <w:rsid w:val="00337C26"/>
    <w:rsid w:val="00353816"/>
    <w:rsid w:val="0035477B"/>
    <w:rsid w:val="00424944"/>
    <w:rsid w:val="00437360"/>
    <w:rsid w:val="00444A85"/>
    <w:rsid w:val="004A74AC"/>
    <w:rsid w:val="004F4B71"/>
    <w:rsid w:val="005726BA"/>
    <w:rsid w:val="005C24AA"/>
    <w:rsid w:val="005E184A"/>
    <w:rsid w:val="006F27FC"/>
    <w:rsid w:val="0086501B"/>
    <w:rsid w:val="008D2DB4"/>
    <w:rsid w:val="00982C67"/>
    <w:rsid w:val="009B1BFB"/>
    <w:rsid w:val="00A36A12"/>
    <w:rsid w:val="00AA546F"/>
    <w:rsid w:val="00B112E7"/>
    <w:rsid w:val="00B42D74"/>
    <w:rsid w:val="00C3073B"/>
    <w:rsid w:val="00DC2B82"/>
    <w:rsid w:val="00DF1600"/>
    <w:rsid w:val="00DF3D61"/>
    <w:rsid w:val="00F24C2F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B01053"/>
  <w15:chartTrackingRefBased/>
  <w15:docId w15:val="{63EB945E-C536-45B2-97A7-D85015EF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44A85"/>
    <w:pPr>
      <w:keepNext/>
      <w:spacing w:after="0" w:line="240" w:lineRule="auto"/>
      <w:jc w:val="center"/>
      <w:outlineLvl w:val="0"/>
    </w:pPr>
    <w:rPr>
      <w:rFonts w:ascii="Univers" w:eastAsia="Arial Unicode MS" w:hAnsi="Univers" w:cs="Arial Unicode MS"/>
      <w:b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5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54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44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44A85"/>
  </w:style>
  <w:style w:type="paragraph" w:styleId="Piedepgina">
    <w:name w:val="footer"/>
    <w:basedOn w:val="Normal"/>
    <w:link w:val="PiedepginaCar"/>
    <w:uiPriority w:val="99"/>
    <w:unhideWhenUsed/>
    <w:rsid w:val="00444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A85"/>
  </w:style>
  <w:style w:type="character" w:customStyle="1" w:styleId="Ttulo1Car">
    <w:name w:val="Título 1 Car"/>
    <w:basedOn w:val="Fuentedeprrafopredeter"/>
    <w:link w:val="Ttulo1"/>
    <w:rsid w:val="00444A85"/>
    <w:rPr>
      <w:rFonts w:ascii="Univers" w:eastAsia="Arial Unicode MS" w:hAnsi="Univers" w:cs="Arial Unicode MS"/>
      <w:b/>
      <w:sz w:val="28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44A85"/>
    <w:rPr>
      <w:color w:val="808080"/>
    </w:rPr>
  </w:style>
  <w:style w:type="table" w:styleId="Tablaconcuadrcula">
    <w:name w:val="Table Grid"/>
    <w:basedOn w:val="Tablanormal"/>
    <w:uiPriority w:val="39"/>
    <w:rsid w:val="0044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A54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54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AA546F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46F"/>
    <w:rPr>
      <w:rFonts w:ascii="Gill Sans MT" w:eastAsia="Gill Sans MT" w:hAnsi="Gill Sans MT" w:cs="Gill Sans MT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1"/>
    <w:qFormat/>
    <w:rsid w:val="00AA546F"/>
    <w:pPr>
      <w:widowControl w:val="0"/>
      <w:autoSpaceDE w:val="0"/>
      <w:autoSpaceDN w:val="0"/>
      <w:spacing w:after="0" w:line="240" w:lineRule="auto"/>
      <w:ind w:left="705" w:hanging="360"/>
    </w:pPr>
    <w:rPr>
      <w:rFonts w:ascii="Gill Sans MT" w:eastAsia="Gill Sans MT" w:hAnsi="Gill Sans MT" w:cs="Gill Sans MT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AA546F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B42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istracion@fundacionabetancourt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5041-696A-4169-B4DE-93C5B95E2D4F}"/>
      </w:docPartPr>
      <w:docPartBody>
        <w:p w:rsidR="000741DB" w:rsidRDefault="0033521E">
          <w:r w:rsidRPr="006857B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308E-736C-4DD4-A836-B7D5BC2B8DE5}"/>
      </w:docPartPr>
      <w:docPartBody>
        <w:p w:rsidR="000741DB" w:rsidRDefault="0033521E">
          <w:r w:rsidRPr="006857B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1E"/>
    <w:rsid w:val="000741DB"/>
    <w:rsid w:val="001A1311"/>
    <w:rsid w:val="0033521E"/>
    <w:rsid w:val="00B112E7"/>
    <w:rsid w:val="00D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2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Benavente</dc:creator>
  <cp:keywords/>
  <dc:description/>
  <cp:lastModifiedBy>Carmen Benavente</cp:lastModifiedBy>
  <cp:revision>9</cp:revision>
  <dcterms:created xsi:type="dcterms:W3CDTF">2022-07-28T08:32:00Z</dcterms:created>
  <dcterms:modified xsi:type="dcterms:W3CDTF">2025-09-10T11:04:00Z</dcterms:modified>
</cp:coreProperties>
</file>